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E3692E"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AE1D92" w:rsidRPr="006C00B0" w:rsidRDefault="00AE1D92" w:rsidP="006C00B0">
      <w:pPr>
        <w:pStyle w:val="Heading2"/>
        <w:spacing w:before="217"/>
        <w:ind w:right="503"/>
        <w:rPr>
          <w:rFonts w:ascii="Segoe UI" w:hAnsi="Segoe UI" w:cs="Segoe UI"/>
        </w:rPr>
      </w:pPr>
      <w:r w:rsidRPr="006C00B0">
        <w:rPr>
          <w:rFonts w:ascii="Segoe UI" w:hAnsi="Segoe UI" w:cs="Segoe UI"/>
        </w:rPr>
        <w:t>As Slough has now moved to Tier 4 parents and carers can continue to access wraparound childcare and out-of-school settings where this is:</w:t>
      </w:r>
    </w:p>
    <w:p w:rsidR="00AE1D92"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provision specified in an education, health and care plan</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necessary to allow parents or carers to work, seek work, or undertake education or training</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for the purposes of respite care, such as caring for a vulnerable child or young person</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being used by home educating parents as part of existing arrangements for their child to receive a suitable full-time education</w:t>
      </w:r>
    </w:p>
    <w:p w:rsidR="00AE1D92"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for the purposes of obtaining a regulated qualification, meeting the entry requirements for an education institution, or exams and assessments</w:t>
      </w:r>
    </w:p>
    <w:p w:rsidR="000C1BFD" w:rsidRPr="006C00B0"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451741" w:rsidRDefault="00451741" w:rsidP="00451741">
      <w:pPr>
        <w:pStyle w:val="Heading2"/>
        <w:spacing w:before="217"/>
        <w:ind w:right="503"/>
        <w:rPr>
          <w:rFonts w:ascii="Segoe UI" w:hAnsi="Segoe UI" w:cs="Segoe UI"/>
        </w:rPr>
      </w:pPr>
      <w:r>
        <w:rPr>
          <w:rFonts w:ascii="Segoe UI" w:hAnsi="Segoe UI" w:cs="Segoe UI"/>
        </w:rPr>
        <w:t xml:space="preserve">The list of critical workers can be found </w:t>
      </w:r>
      <w:hyperlink r:id="rId14" w:history="1">
        <w:r w:rsidRPr="008947D0">
          <w:rPr>
            <w:rStyle w:val="Hyperlink"/>
            <w:rFonts w:ascii="Segoe UI" w:hAnsi="Segoe UI" w:cs="Segoe UI"/>
          </w:rPr>
          <w:t>here</w:t>
        </w:r>
      </w:hyperlink>
      <w:r>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E3692E" w:rsidRDefault="00E3692E" w:rsidP="00451741">
      <w:pPr>
        <w:pStyle w:val="Heading2"/>
        <w:spacing w:before="217"/>
        <w:ind w:right="503"/>
        <w:rPr>
          <w:rFonts w:ascii="Segoe UI" w:hAnsi="Segoe UI" w:cs="Segoe UI"/>
        </w:rPr>
      </w:pPr>
    </w:p>
    <w:p w:rsidR="00E3692E" w:rsidRDefault="00E3692E" w:rsidP="00451741">
      <w:pPr>
        <w:pStyle w:val="Heading2"/>
        <w:spacing w:before="217"/>
        <w:ind w:right="503"/>
        <w:rPr>
          <w:rFonts w:ascii="Segoe UI" w:hAnsi="Segoe UI" w:cs="Segoe UI"/>
        </w:rPr>
      </w:pPr>
    </w:p>
    <w:p w:rsidR="00E3692E" w:rsidRDefault="00E3692E" w:rsidP="00451741">
      <w:pPr>
        <w:pStyle w:val="Heading2"/>
        <w:spacing w:before="217"/>
        <w:ind w:right="503"/>
        <w:rPr>
          <w:rFonts w:ascii="Segoe UI" w:hAnsi="Segoe UI" w:cs="Segoe UI"/>
        </w:rPr>
      </w:pPr>
    </w:p>
    <w:p w:rsidR="00451741" w:rsidRDefault="00451741" w:rsidP="00C953FA">
      <w:pPr>
        <w:pStyle w:val="BodyText"/>
      </w:pPr>
    </w:p>
    <w:p w:rsidR="00AE1D92" w:rsidRPr="00015FA3" w:rsidRDefault="00AE1D92" w:rsidP="00C953FA">
      <w:pPr>
        <w:pStyle w:val="BodyText"/>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lastRenderedPageBreak/>
              <w:t>Measures to take</w:t>
            </w:r>
          </w:p>
          <w:p w:rsidR="00AD7D24" w:rsidRPr="00015FA3" w:rsidRDefault="003015E1" w:rsidP="006D6060">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6D6060">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6D6060">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Opening high level windows in preference to low level to reduce draughts</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Increasing the ventilation while spaces are unoccupied (e.g. between classes, during break and lunch, when a room is unused)</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Rearranging furniture where possible to avoid direct drafts</w:t>
            </w:r>
          </w:p>
          <w:p w:rsidR="00CD610F" w:rsidRPr="006C00B0" w:rsidRDefault="006D6060" w:rsidP="004A1CD8">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Providing flexibility to allow additional, suitable indoor clothing to be 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p w:rsidR="00532D6A" w:rsidRPr="00015FA3" w:rsidRDefault="00532D6A" w:rsidP="00532D6A">
            <w:pPr>
              <w:pStyle w:val="TableParagraph"/>
              <w:tabs>
                <w:tab w:val="left" w:pos="830"/>
                <w:tab w:val="left" w:pos="831"/>
              </w:tabs>
              <w:spacing w:line="279" w:lineRule="exact"/>
              <w:ind w:left="830"/>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6">
              <w:r w:rsidRPr="00753D3D">
                <w:rPr>
                  <w:rFonts w:ascii="Segoe UI" w:hAnsi="Segoe UI" w:cs="Segoe UI"/>
                  <w:color w:val="0000FF"/>
                  <w:sz w:val="24"/>
                  <w:u w:val="single" w:color="0000FF"/>
                </w:rPr>
                <w:t xml:space="preserve"> https://www.gov.uk/government/publications/coronavirus-</w:t>
              </w:r>
            </w:hyperlink>
            <w:hyperlink r:id="rId17">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18"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19"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E3692E" w:rsidP="00753D3D">
            <w:pPr>
              <w:pStyle w:val="NormalWeb"/>
              <w:numPr>
                <w:ilvl w:val="1"/>
                <w:numId w:val="27"/>
              </w:numPr>
              <w:rPr>
                <w:rFonts w:ascii="Segoe UI" w:eastAsia="Trebuchet MS" w:hAnsi="Segoe UI" w:cs="Segoe UI"/>
                <w:szCs w:val="22"/>
              </w:rPr>
            </w:pPr>
            <w:hyperlink r:id="rId20" w:history="1">
              <w:proofErr w:type="spellStart"/>
              <w:r w:rsidR="00CC4C1A" w:rsidRPr="00753D3D">
                <w:rPr>
                  <w:rFonts w:ascii="Segoe UI" w:eastAsia="Trebuchet MS" w:hAnsi="Segoe UI" w:cs="Segoe UI"/>
                  <w:szCs w:val="22"/>
                  <w:lang w:bidi="en-GB"/>
                </w:rPr>
                <w:t>MindEd</w:t>
              </w:r>
              <w:proofErr w:type="spellEnd"/>
              <w:r w:rsidR="00CC4C1A" w:rsidRPr="00753D3D">
                <w:rPr>
                  <w:rFonts w:ascii="Segoe UI" w:eastAsia="Trebuchet MS" w:hAnsi="Segoe UI" w:cs="Segoe UI"/>
                  <w:szCs w:val="22"/>
                  <w:lang w:bidi="en-GB"/>
                </w:rPr>
                <w:t xml:space="preserve">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E3692E" w:rsidRDefault="00CC4C1A" w:rsidP="00A90E0C">
            <w:pPr>
              <w:pStyle w:val="NormalWeb"/>
              <w:numPr>
                <w:ilvl w:val="1"/>
                <w:numId w:val="27"/>
              </w:numPr>
              <w:rPr>
                <w:rFonts w:ascii="Segoe UI" w:hAnsi="Segoe UI" w:cs="Segoe UI"/>
              </w:rPr>
            </w:pPr>
            <w:proofErr w:type="spellStart"/>
            <w:r w:rsidRPr="00753D3D">
              <w:rPr>
                <w:rFonts w:ascii="Segoe UI" w:eastAsia="Trebuchet MS" w:hAnsi="Segoe UI" w:cs="Segoe UI"/>
                <w:szCs w:val="22"/>
                <w:lang w:bidi="en-GB"/>
              </w:rPr>
              <w:t>MindEd</w:t>
            </w:r>
            <w:proofErr w:type="spellEnd"/>
            <w:r w:rsidRPr="00753D3D">
              <w:rPr>
                <w:rFonts w:ascii="Segoe UI" w:eastAsia="Trebuchet MS" w:hAnsi="Segoe UI" w:cs="Segoe UI"/>
                <w:szCs w:val="22"/>
                <w:lang w:bidi="en-GB"/>
              </w:rPr>
              <w:t xml:space="preserve"> have also developed a coronavirus (COVID-19) </w:t>
            </w:r>
            <w:hyperlink r:id="rId21"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lastRenderedPageBreak/>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p>
          <w:p w:rsidR="003B0A8F" w:rsidRPr="00C953FA" w:rsidRDefault="003B0A8F" w:rsidP="005013B6">
            <w:pPr>
              <w:pStyle w:val="TableParagraph"/>
              <w:tabs>
                <w:tab w:val="left" w:pos="830"/>
                <w:tab w:val="left" w:pos="831"/>
              </w:tabs>
              <w:spacing w:before="1"/>
              <w:ind w:left="469" w:right="1332"/>
              <w:rPr>
                <w:rFonts w:ascii="Segoe UI" w:hAnsi="Segoe UI" w:cs="Segoe UI"/>
                <w:sz w:val="24"/>
              </w:rPr>
            </w:pPr>
          </w:p>
          <w:p w:rsidR="003B0A8F" w:rsidRPr="00C953FA" w:rsidRDefault="003B0A8F" w:rsidP="00F10E5F">
            <w:pPr>
              <w:pStyle w:val="TableParagraph"/>
              <w:numPr>
                <w:ilvl w:val="0"/>
                <w:numId w:val="30"/>
              </w:numPr>
              <w:rPr>
                <w:rFonts w:ascii="Segoe UI" w:hAnsi="Segoe UI" w:cs="Segoe UI"/>
                <w:b/>
                <w:sz w:val="24"/>
              </w:rPr>
            </w:pPr>
            <w:r w:rsidRPr="00C953FA">
              <w:rPr>
                <w:rFonts w:ascii="Segoe UI" w:hAnsi="Segoe UI" w:cs="Segoe UI"/>
                <w:sz w:val="24"/>
              </w:rPr>
              <w:t>You may need to group children with other children from outside their school day bubble, or from a different school</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2">
              <w:r w:rsidRPr="007860BD">
                <w:rPr>
                  <w:rFonts w:ascii="Segoe UI" w:hAnsi="Segoe UI" w:cs="Segoe UI"/>
                  <w:color w:val="0000FF"/>
                  <w:sz w:val="24"/>
                  <w:u w:val="single" w:color="0000FF"/>
                </w:rPr>
                <w:t>https://www.gov.uk/government/publications/guidance-on-</w:t>
              </w:r>
            </w:hyperlink>
            <w:hyperlink r:id="rId23">
              <w:r w:rsidRPr="007860BD">
                <w:rPr>
                  <w:rFonts w:ascii="Segoe UI" w:hAnsi="Segoe UI" w:cs="Segoe UI"/>
                  <w:color w:val="0000FF"/>
                  <w:sz w:val="24"/>
                  <w:u w:val="single" w:color="0000FF"/>
                </w:rPr>
                <w:t xml:space="preserve"> shielding-and-protecting-extremely-vulnerable-persons-from-</w:t>
              </w:r>
            </w:hyperlink>
            <w:hyperlink r:id="rId24">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0B59B7" w:rsidRDefault="000B59B7" w:rsidP="000B59B7">
            <w:pPr>
              <w:pStyle w:val="ListParagraph"/>
              <w:rPr>
                <w:rFonts w:ascii="Segoe UI" w:hAnsi="Segoe UI" w:cs="Segoe UI"/>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Those who are Clinically </w:t>
            </w:r>
            <w:r w:rsidR="00E3692E">
              <w:rPr>
                <w:rFonts w:ascii="Segoe UI" w:hAnsi="Segoe UI" w:cs="Segoe UI"/>
              </w:rPr>
              <w:t>Extremely</w:t>
            </w:r>
            <w:r>
              <w:rPr>
                <w:rFonts w:ascii="Segoe UI" w:hAnsi="Segoe UI" w:cs="Segoe UI"/>
              </w:rPr>
              <w:t xml:space="preserve"> Vulnerable are now being advised to Shield and should not attend work. Clinically </w:t>
            </w:r>
            <w:r w:rsidR="00E3692E">
              <w:rPr>
                <w:rFonts w:ascii="Segoe UI" w:hAnsi="Segoe UI" w:cs="Segoe UI"/>
              </w:rPr>
              <w:t>Extremely</w:t>
            </w:r>
            <w:r>
              <w:rPr>
                <w:rFonts w:ascii="Segoe UI" w:hAnsi="Segoe UI" w:cs="Segoe UI"/>
              </w:rPr>
              <w:t xml:space="preserve"> Vulnerable children should discuss with their doctor to obtain advice on whether they need to shield.</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780D54" w:rsidRDefault="00780D54" w:rsidP="00A83B0B">
            <w:pPr>
              <w:pStyle w:val="ListParagraph"/>
              <w:numPr>
                <w:ilvl w:val="0"/>
                <w:numId w:val="35"/>
              </w:numPr>
              <w:ind w:left="888" w:hanging="426"/>
              <w:rPr>
                <w:rFonts w:ascii="Segoe UI" w:hAnsi="Segoe UI" w:cs="Segoe UI"/>
                <w:sz w:val="24"/>
                <w:szCs w:val="24"/>
              </w:rPr>
            </w:pPr>
            <w:r>
              <w:rPr>
                <w:rFonts w:ascii="Segoe UI" w:hAnsi="Segoe UI" w:cs="Segoe UI"/>
                <w:sz w:val="24"/>
                <w:szCs w:val="24"/>
              </w:rPr>
              <w:t>On 4</w:t>
            </w:r>
            <w:r w:rsidRPr="00780D54">
              <w:rPr>
                <w:rFonts w:ascii="Segoe UI" w:hAnsi="Segoe UI" w:cs="Segoe UI"/>
                <w:sz w:val="24"/>
                <w:szCs w:val="24"/>
              </w:rPr>
              <w:t>th</w:t>
            </w:r>
            <w:r>
              <w:rPr>
                <w:rFonts w:ascii="Segoe UI" w:hAnsi="Segoe UI" w:cs="Segoe UI"/>
                <w:sz w:val="24"/>
                <w:szCs w:val="24"/>
              </w:rPr>
              <w:t xml:space="preserve"> January 2021 the UK National Lockdown was announced. A</w:t>
            </w:r>
            <w:r w:rsidRPr="00A90E0C">
              <w:rPr>
                <w:rFonts w:ascii="Segoe UI" w:hAnsi="Segoe UI" w:cs="Segoe UI"/>
                <w:sz w:val="24"/>
                <w:szCs w:val="24"/>
              </w:rPr>
              <w:t>ll children deemed clinically extremely vulnerable are advised not to attend out-of-school settings</w:t>
            </w:r>
          </w:p>
          <w:p w:rsidR="00780D54" w:rsidRDefault="00780D54" w:rsidP="00A90E0C">
            <w:pPr>
              <w:pStyle w:val="ListParagraph"/>
              <w:ind w:left="888"/>
              <w:rPr>
                <w:rFonts w:ascii="Segoe UI" w:hAnsi="Segoe UI" w:cs="Segoe UI"/>
                <w:sz w:val="24"/>
                <w:szCs w:val="24"/>
              </w:rPr>
            </w:pPr>
          </w:p>
          <w:p w:rsidR="00A83B0B" w:rsidRDefault="00A83B0B" w:rsidP="00A83B0B">
            <w:pPr>
              <w:pStyle w:val="ListParagraph"/>
              <w:numPr>
                <w:ilvl w:val="0"/>
                <w:numId w:val="35"/>
              </w:numPr>
              <w:ind w:left="888" w:hanging="426"/>
              <w:rPr>
                <w:rFonts w:ascii="Segoe UI" w:hAnsi="Segoe UI" w:cs="Segoe UI"/>
                <w:sz w:val="24"/>
                <w:szCs w:val="24"/>
              </w:rPr>
            </w:pPr>
            <w:r w:rsidRPr="00DA24DC">
              <w:rPr>
                <w:rFonts w:ascii="Segoe UI" w:hAnsi="Segoe UI" w:cs="Segoe UI"/>
                <w:sz w:val="24"/>
                <w:szCs w:val="24"/>
              </w:rPr>
              <w:t>Considered staff who are pregnant</w:t>
            </w:r>
          </w:p>
          <w:p w:rsidR="00163893" w:rsidRDefault="00163893" w:rsidP="00A90E0C">
            <w:pPr>
              <w:rPr>
                <w:rFonts w:ascii="Segoe UI" w:hAnsi="Segoe UI" w:cs="Segoe UI"/>
                <w:sz w:val="24"/>
                <w:szCs w:val="24"/>
              </w:rPr>
            </w:pPr>
          </w:p>
          <w:p w:rsidR="00A83B0B" w:rsidRDefault="00163893" w:rsidP="00A83B0B">
            <w:pPr>
              <w:pStyle w:val="ListParagraph"/>
              <w:rPr>
                <w:rFonts w:ascii="Segoe UI" w:hAnsi="Segoe UI" w:cs="Segoe UI"/>
                <w:sz w:val="24"/>
                <w:szCs w:val="24"/>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Those who are Clinically </w:t>
            </w:r>
            <w:r w:rsidR="00E3692E">
              <w:rPr>
                <w:rFonts w:ascii="Segoe UI" w:hAnsi="Segoe UI" w:cs="Segoe UI"/>
              </w:rPr>
              <w:t>Extremely</w:t>
            </w:r>
            <w:r>
              <w:rPr>
                <w:rFonts w:ascii="Segoe UI" w:hAnsi="Segoe UI" w:cs="Segoe UI"/>
              </w:rPr>
              <w:t xml:space="preserve"> Vulnerable are now being advised to </w:t>
            </w:r>
            <w:r w:rsidR="00E3692E">
              <w:rPr>
                <w:rFonts w:ascii="Segoe UI" w:hAnsi="Segoe UI" w:cs="Segoe UI"/>
              </w:rPr>
              <w:t>s</w:t>
            </w:r>
            <w:r>
              <w:rPr>
                <w:rFonts w:ascii="Segoe UI" w:hAnsi="Segoe UI" w:cs="Segoe UI"/>
              </w:rPr>
              <w:t>hield and should not attend work.</w:t>
            </w:r>
          </w:p>
          <w:p w:rsidR="009738A9" w:rsidRDefault="009738A9" w:rsidP="009738A9">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9738A9" w:rsidRPr="00DA24DC" w:rsidRDefault="009738A9" w:rsidP="00A83B0B">
            <w:pPr>
              <w:pStyle w:val="ListParagraph"/>
              <w:rPr>
                <w:rFonts w:ascii="Segoe UI" w:hAnsi="Segoe UI" w:cs="Segoe UI"/>
                <w:sz w:val="24"/>
                <w:szCs w:val="24"/>
              </w:rPr>
            </w:pP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25"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26"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Information contained in the </w:t>
            </w:r>
            <w:hyperlink r:id="rId27" w:history="1">
              <w:r w:rsidRPr="00DA24DC">
                <w:rPr>
                  <w:rStyle w:val="Hyperlink"/>
                  <w:rFonts w:ascii="Segoe UI" w:hAnsi="Segoe UI" w:cs="Segoe UI"/>
                  <w:color w:val="4C2C92"/>
                  <w:sz w:val="24"/>
                  <w:szCs w:val="24"/>
                  <w:bdr w:val="none" w:sz="0" w:space="0" w:color="auto" w:frame="1"/>
                </w:rPr>
                <w:t>Royal College of Obstetricians and Gynaecologists and the Royal College of Midwives guidance on coronavirus (COVID-19)</w:t>
              </w:r>
            </w:hyperlink>
            <w:r w:rsidRPr="00DA24DC">
              <w:rPr>
                <w:rFonts w:ascii="Segoe UI" w:hAnsi="Segoe UI" w:cs="Segoe UI"/>
                <w:color w:val="0B0C0C"/>
                <w:sz w:val="24"/>
                <w:szCs w:val="24"/>
              </w:rPr>
              <w:t> in pregnancy should be used as the basis for a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p>
          <w:p w:rsidR="00532D6A" w:rsidRPr="007860BD" w:rsidRDefault="00E3692E" w:rsidP="00A90E0C">
            <w:pPr>
              <w:pStyle w:val="ListParagraph"/>
              <w:rPr>
                <w:rFonts w:ascii="Segoe UI" w:hAnsi="Segoe UI" w:cs="Segoe UI"/>
                <w:sz w:val="24"/>
              </w:rPr>
            </w:pPr>
            <w:hyperlink r:id="rId28" w:history="1">
              <w:r w:rsidR="00A83B0B" w:rsidRPr="00DA24DC">
                <w:rPr>
                  <w:rStyle w:val="Hyperlink"/>
                  <w:rFonts w:ascii="Segoe UI" w:hAnsi="Segoe UI" w:cs="Segoe UI"/>
                  <w:color w:val="0000FF"/>
                  <w:sz w:val="24"/>
                  <w:szCs w:val="24"/>
                </w:rPr>
                <w:t>Actions for early years and childcare providers during the coronavirus (COVID-19) outbreak - GOV.UK (www.gov.uk)</w:t>
              </w:r>
            </w:hyperlink>
          </w:p>
          <w:p w:rsidR="00AD6E2D" w:rsidRPr="007860BD" w:rsidRDefault="00AD6E2D" w:rsidP="00532D6A">
            <w:pPr>
              <w:pStyle w:val="TableParagraph"/>
              <w:spacing w:before="7" w:line="278" w:lineRule="exact"/>
              <w:ind w:left="1550" w:right="183"/>
              <w:rPr>
                <w:rFonts w:ascii="Segoe UI" w:hAnsi="Segoe UI" w:cs="Segoe UI"/>
                <w:sz w:val="24"/>
              </w:rPr>
            </w:pPr>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default" r:id="rId29"/>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461606">
        <w:trPr>
          <w:trHeight w:val="453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163893" w:rsidRDefault="00163893" w:rsidP="00163893">
            <w:pPr>
              <w:tabs>
                <w:tab w:val="left" w:pos="5145"/>
              </w:tabs>
              <w:ind w:left="360"/>
              <w:rPr>
                <w:rFonts w:ascii="Segoe UI" w:hAnsi="Segoe UI" w:cs="Segoe UI"/>
                <w:color w:val="000000" w:themeColor="text1"/>
              </w:rPr>
            </w:pPr>
            <w:r w:rsidRPr="009574E8">
              <w:rPr>
                <w:rFonts w:ascii="Segoe UI" w:hAnsi="Segoe UI" w:cs="Segoe UI"/>
                <w:color w:val="000000" w:themeColor="text1"/>
              </w:rPr>
              <w:t xml:space="preserve">From 4th January 2021 The UK national lockdown was announced. </w:t>
            </w:r>
            <w:r w:rsidRPr="009574E8">
              <w:rPr>
                <w:rFonts w:ascii="Segoe UI" w:eastAsiaTheme="minorHAnsi" w:hAnsi="Segoe UI" w:cs="Segoe UI"/>
                <w:color w:val="000000" w:themeColor="text1"/>
                <w:lang w:eastAsia="en-US"/>
              </w:rPr>
              <w:t>Colleges, primary and secondary schools will remain open only for vulnerable children and the children of critical workers</w:t>
            </w:r>
            <w:r w:rsidRPr="009574E8">
              <w:rPr>
                <w:rFonts w:ascii="Segoe UI" w:hAnsi="Segoe UI" w:cs="Segoe UI"/>
                <w:color w:val="000000" w:themeColor="text1"/>
              </w:rPr>
              <w:t>. Early years settings (including nurseries and childminders) remain open.</w:t>
            </w:r>
          </w:p>
          <w:p w:rsidR="009738A9" w:rsidRDefault="009738A9" w:rsidP="009738A9">
            <w:pPr>
              <w:pStyle w:val="Heading2"/>
              <w:spacing w:before="217"/>
              <w:ind w:right="503"/>
              <w:rPr>
                <w:rFonts w:ascii="Segoe UI" w:hAnsi="Segoe UI" w:cs="Segoe UI"/>
              </w:rPr>
            </w:pPr>
            <w:r>
              <w:rPr>
                <w:rFonts w:ascii="Segoe UI" w:hAnsi="Segoe UI" w:cs="Segoe UI"/>
              </w:rPr>
              <w:t xml:space="preserve">The list of critical workers can be found </w:t>
            </w:r>
            <w:hyperlink r:id="rId30" w:history="1">
              <w:r>
                <w:rPr>
                  <w:rStyle w:val="Hyperlink"/>
                  <w:rFonts w:ascii="Segoe UI" w:hAnsi="Segoe UI" w:cs="Segoe UI"/>
                </w:rPr>
                <w:t>here</w:t>
              </w:r>
            </w:hyperlink>
            <w:r>
              <w:rPr>
                <w:rFonts w:ascii="Segoe UI" w:hAnsi="Segoe UI" w:cs="Segoe UI"/>
              </w:rPr>
              <w:t xml:space="preserve"> </w:t>
            </w:r>
            <w:r w:rsidR="00E3692E" w:rsidRPr="00E3692E">
              <w:rPr>
                <w:rFonts w:ascii="Segoe UI" w:hAnsi="Segoe UI" w:cs="Segoe UI"/>
              </w:rPr>
              <w:t>https://www.gov.uk/government/publications/coronavirus-covid-19-maintaining-educational-provision/guidance-for-schools-colleges-and-local-authorities-on-maintaining-educational-provision</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5D7D9B">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5D7D9B">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5D7D9B">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5D7D9B">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B5510D" w:rsidRDefault="00522307" w:rsidP="005D7D9B">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1"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roofErr w:type="spellStart"/>
            <w:r w:rsidR="00AE1D92">
              <w:rPr>
                <w:rStyle w:val="Hyperlink"/>
                <w:lang w:val="en"/>
              </w:rPr>
              <w:t>Note:From</w:t>
            </w:r>
            <w:proofErr w:type="spellEnd"/>
            <w:r w:rsidR="00AE1D92">
              <w:rPr>
                <w:rStyle w:val="Hyperlink"/>
                <w:lang w:val="en"/>
              </w:rPr>
              <w:t xml:space="preserve"> </w:t>
            </w:r>
            <w:r w:rsidR="009738A9">
              <w:rPr>
                <w:rStyle w:val="Hyperlink"/>
                <w:lang w:val="en"/>
              </w:rPr>
              <w:t>4th January 2021 the UK moved into National Lockdown. Performances with an audience is not allowed.</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5D7D9B">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5D7D9B">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5D7D9B">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5D7D9B">
            <w:pPr>
              <w:pStyle w:val="ListParagraph"/>
              <w:widowControl/>
              <w:numPr>
                <w:ilvl w:val="1"/>
                <w:numId w:val="42"/>
              </w:numPr>
              <w:autoSpaceDE/>
              <w:autoSpaceDN/>
              <w:contextualSpacing/>
              <w:rPr>
                <w:rFonts w:ascii="Segoe UI" w:hAnsi="Segoe UI" w:cs="Segoe UI"/>
                <w:color w:val="0000FF" w:themeColor="hyperlink"/>
              </w:rPr>
            </w:pPr>
            <w:proofErr w:type="spellStart"/>
            <w:r w:rsidRPr="00C953FA">
              <w:rPr>
                <w:rFonts w:ascii="Segoe UI" w:hAnsi="Segoe UI" w:cs="Segoe UI"/>
                <w:lang w:val="en"/>
              </w:rPr>
              <w:t>maximising</w:t>
            </w:r>
            <w:proofErr w:type="spellEnd"/>
            <w:r w:rsidRPr="00C953FA">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C1246D" w:rsidRPr="00C953FA" w:rsidRDefault="00C1246D" w:rsidP="005D7D9B">
            <w:pPr>
              <w:pStyle w:val="ListParagraph"/>
              <w:widowControl/>
              <w:numPr>
                <w:ilvl w:val="1"/>
                <w:numId w:val="42"/>
              </w:numPr>
              <w:tabs>
                <w:tab w:val="left" w:pos="5145"/>
              </w:tabs>
              <w:autoSpaceDE/>
              <w:autoSpaceDN/>
              <w:contextualSpacing/>
              <w:rPr>
                <w:rFonts w:ascii="Segoe UI" w:hAnsi="Segoe UI" w:cs="Segoe UI"/>
              </w:rPr>
            </w:pPr>
            <w:proofErr w:type="spellStart"/>
            <w:r w:rsidRPr="00C953FA">
              <w:rPr>
                <w:rFonts w:ascii="Segoe UI" w:hAnsi="Segoe UI" w:cs="Segoe UI"/>
                <w:lang w:val="en"/>
              </w:rPr>
              <w:t>minimise</w:t>
            </w:r>
            <w:proofErr w:type="spellEnd"/>
            <w:r w:rsidRPr="00C953FA">
              <w:rPr>
                <w:rFonts w:ascii="Segoe UI" w:hAnsi="Segoe UI" w:cs="Segoe UI"/>
                <w:lang w:val="en"/>
              </w:rPr>
              <w:t xml:space="preserv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E3692E" w:rsidP="005D7D9B">
            <w:pPr>
              <w:widowControl/>
              <w:numPr>
                <w:ilvl w:val="0"/>
                <w:numId w:val="42"/>
              </w:numPr>
              <w:autoSpaceDE/>
              <w:autoSpaceDN/>
              <w:spacing w:before="100" w:beforeAutospacing="1" w:after="100" w:afterAutospacing="1"/>
              <w:rPr>
                <w:rFonts w:ascii="Segoe UI" w:hAnsi="Segoe UI" w:cs="Segoe UI"/>
                <w:lang w:val="en"/>
              </w:rPr>
            </w:pPr>
            <w:hyperlink r:id="rId32"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3"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5D7D9B">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34"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35"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5D7D9B">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36"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E3692E" w:rsidP="005D7D9B">
            <w:pPr>
              <w:widowControl/>
              <w:numPr>
                <w:ilvl w:val="0"/>
                <w:numId w:val="42"/>
              </w:numPr>
              <w:autoSpaceDE/>
              <w:autoSpaceDN/>
              <w:spacing w:before="100" w:beforeAutospacing="1" w:after="100" w:afterAutospacing="1"/>
            </w:pPr>
            <w:hyperlink r:id="rId37" w:anchor="section-6-4" w:history="1">
              <w:r w:rsidR="00522307" w:rsidRPr="00753D3D">
                <w:t>using changing rooms safely</w:t>
              </w:r>
            </w:hyperlink>
          </w:p>
          <w:p w:rsidR="006D6060" w:rsidRPr="00A029D7" w:rsidRDefault="006D6060" w:rsidP="006D6060">
            <w:pPr>
              <w:pStyle w:val="NormalWeb"/>
              <w:rPr>
                <w:rFonts w:ascii="Segoe UI" w:hAnsi="Segoe UI" w:cs="Segoe UI"/>
                <w:lang w:val="en"/>
              </w:rPr>
            </w:pPr>
            <w:r w:rsidRPr="00EA5650">
              <w:rPr>
                <w:rFonts w:ascii="Segoe UI" w:hAnsi="Segoe UI" w:cs="Segoe UI"/>
                <w:lang w:val="en"/>
              </w:rPr>
              <w:t xml:space="preserve">From </w:t>
            </w:r>
            <w:r>
              <w:rPr>
                <w:rFonts w:ascii="Segoe UI" w:hAnsi="Segoe UI" w:cs="Segoe UI"/>
                <w:lang w:val="en"/>
              </w:rPr>
              <w:t>2</w:t>
            </w:r>
            <w:r w:rsidR="005D7D9B">
              <w:rPr>
                <w:rFonts w:ascii="Segoe UI" w:hAnsi="Segoe UI" w:cs="Segoe UI"/>
                <w:lang w:val="en"/>
              </w:rPr>
              <w:t>0th</w:t>
            </w:r>
            <w:r>
              <w:rPr>
                <w:rFonts w:ascii="Segoe UI" w:hAnsi="Segoe UI" w:cs="Segoe UI"/>
                <w:lang w:val="en"/>
              </w:rPr>
              <w:t xml:space="preserve"> December Slough moved to </w:t>
            </w:r>
            <w:r w:rsidR="005D7D9B">
              <w:rPr>
                <w:rFonts w:ascii="Segoe UI" w:hAnsi="Segoe UI" w:cs="Segoe UI"/>
                <w:lang w:val="en"/>
              </w:rPr>
              <w:t xml:space="preserve">Tier 4 </w:t>
            </w:r>
            <w:r>
              <w:rPr>
                <w:rFonts w:ascii="Segoe UI" w:hAnsi="Segoe UI" w:cs="Segoe UI"/>
                <w:lang w:val="en"/>
              </w:rPr>
              <w:t xml:space="preserve"> and</w:t>
            </w:r>
            <w:r w:rsidRPr="00EA5650">
              <w:rPr>
                <w:rFonts w:ascii="Segoe UI" w:hAnsi="Segoe UI" w:cs="Segoe UI"/>
                <w:lang w:val="en"/>
              </w:rPr>
              <w:t xml:space="preserve">  restrictions are in place advice states to consider</w:t>
            </w:r>
            <w:r w:rsidRPr="00A029D7">
              <w:rPr>
                <w:rFonts w:ascii="Segoe UI" w:hAnsi="Segoe UI" w:cs="Segoe UI"/>
                <w:szCs w:val="22"/>
                <w:lang w:val="en"/>
              </w:rPr>
              <w:t>;-</w:t>
            </w:r>
          </w:p>
          <w:p w:rsidR="005D7D9B" w:rsidRPr="00BC52FE" w:rsidRDefault="005D7D9B" w:rsidP="005D7D9B">
            <w:pPr>
              <w:pStyle w:val="NormalWeb"/>
              <w:numPr>
                <w:ilvl w:val="0"/>
                <w:numId w:val="42"/>
              </w:numPr>
              <w:rPr>
                <w:rFonts w:ascii="Segoe UI" w:hAnsi="Segoe UI" w:cs="Segoe UI"/>
                <w:lang w:val="en"/>
              </w:rPr>
            </w:pPr>
            <w:r>
              <w:rPr>
                <w:rFonts w:ascii="Segoe UI" w:hAnsi="Segoe UI" w:cs="Segoe UI"/>
                <w:lang w:val="en"/>
              </w:rPr>
              <w:t>Schools</w:t>
            </w:r>
            <w:r w:rsidRPr="00007F65">
              <w:rPr>
                <w:rFonts w:ascii="Segoe UI" w:hAnsi="Segoe UI" w:cs="Segoe UI"/>
                <w:lang w:val="en"/>
              </w:rPr>
              <w:t xml:space="preserve"> must only provide </w:t>
            </w:r>
            <w:hyperlink r:id="rId38" w:history="1">
              <w:r w:rsidRPr="00007F65">
                <w:rPr>
                  <w:rStyle w:val="Hyperlink"/>
                  <w:rFonts w:ascii="Segoe UI" w:hAnsi="Segoe UI" w:cs="Segoe UI"/>
                  <w:lang w:val="en"/>
                </w:rPr>
                <w:t>team sports on this list</w:t>
              </w:r>
            </w:hyperlink>
            <w:r w:rsidRPr="00007F65">
              <w:rPr>
                <w:rFonts w:ascii="Segoe UI" w:hAnsi="Segoe UI" w:cs="Segoe UI"/>
                <w:lang w:val="en"/>
              </w:rPr>
              <w:t xml:space="preserve"> and ensure </w:t>
            </w:r>
            <w:r>
              <w:rPr>
                <w:rFonts w:ascii="Segoe UI" w:hAnsi="Segoe UI" w:cs="Segoe UI"/>
                <w:lang w:val="en"/>
              </w:rPr>
              <w:t>they</w:t>
            </w:r>
            <w:r w:rsidRPr="00007F65">
              <w:rPr>
                <w:rFonts w:ascii="Segoe UI" w:hAnsi="Segoe UI" w:cs="Segoe UI"/>
                <w:lang w:val="en"/>
              </w:rPr>
              <w:t xml:space="preserve"> follow the national governing body guidance.</w:t>
            </w:r>
          </w:p>
          <w:p w:rsidR="005D7D9B" w:rsidRPr="00D26E22" w:rsidRDefault="005D7D9B" w:rsidP="005D7D9B">
            <w:pPr>
              <w:pStyle w:val="NormalWeb"/>
              <w:numPr>
                <w:ilvl w:val="0"/>
                <w:numId w:val="42"/>
              </w:numPr>
              <w:rPr>
                <w:rFonts w:ascii="Segoe UI" w:hAnsi="Segoe UI" w:cs="Segoe UI"/>
                <w:lang w:val="en"/>
              </w:rPr>
            </w:pPr>
            <w:r w:rsidRPr="00D26E22">
              <w:rPr>
                <w:rFonts w:ascii="Segoe UI" w:hAnsi="Segoe UI" w:cs="Segoe UI"/>
                <w:lang w:val="en"/>
              </w:rPr>
              <w:t>Pupils should be kept in consistent groups and sports equipment thoroughly cleaned between each use by different individual groups.</w:t>
            </w:r>
          </w:p>
          <w:p w:rsidR="005D7D9B" w:rsidRDefault="005D7D9B" w:rsidP="005D7D9B">
            <w:pPr>
              <w:pStyle w:val="NormalWeb"/>
              <w:numPr>
                <w:ilvl w:val="0"/>
                <w:numId w:val="42"/>
              </w:numPr>
              <w:rPr>
                <w:rFonts w:ascii="Segoe UI" w:hAnsi="Segoe UI" w:cs="Segoe UI"/>
                <w:lang w:val="en"/>
              </w:rPr>
            </w:pPr>
            <w:r>
              <w:rPr>
                <w:rFonts w:ascii="Segoe UI" w:hAnsi="Segoe UI" w:cs="Segoe UI"/>
                <w:lang w:val="en"/>
              </w:rPr>
              <w:t>Indoor PE lessons, including team sports can be held</w:t>
            </w:r>
          </w:p>
          <w:p w:rsidR="005D7D9B" w:rsidRDefault="005D7D9B" w:rsidP="005D7D9B">
            <w:pPr>
              <w:pStyle w:val="NormalWeb"/>
              <w:numPr>
                <w:ilvl w:val="0"/>
                <w:numId w:val="42"/>
              </w:numPr>
              <w:rPr>
                <w:rFonts w:ascii="Segoe UI" w:hAnsi="Segoe UI" w:cs="Segoe UI"/>
                <w:lang w:val="en"/>
              </w:rPr>
            </w:pPr>
            <w:r>
              <w:rPr>
                <w:rFonts w:ascii="Segoe UI" w:hAnsi="Segoe UI" w:cs="Segoe UI"/>
                <w:lang w:val="en"/>
              </w:rPr>
              <w:t>O</w:t>
            </w:r>
            <w:r w:rsidRPr="00615835">
              <w:rPr>
                <w:rFonts w:ascii="Segoe UI" w:hAnsi="Segoe UI" w:cs="Segoe UI"/>
                <w:lang w:val="en"/>
              </w:rPr>
              <w:t xml:space="preserve">utdoor sports should be </w:t>
            </w:r>
            <w:proofErr w:type="spellStart"/>
            <w:r w:rsidRPr="00615835">
              <w:rPr>
                <w:rFonts w:ascii="Segoe UI" w:hAnsi="Segoe UI" w:cs="Segoe UI"/>
                <w:lang w:val="en"/>
              </w:rPr>
              <w:t>prioritised</w:t>
            </w:r>
            <w:proofErr w:type="spellEnd"/>
            <w:r w:rsidRPr="00615835">
              <w:rPr>
                <w:rFonts w:ascii="Segoe UI" w:hAnsi="Segoe UI" w:cs="Segoe UI"/>
                <w:lang w:val="en"/>
              </w:rPr>
              <w:t xml:space="preserve"> where possible, and large indoor spaces used where it is not, </w:t>
            </w:r>
            <w:proofErr w:type="spellStart"/>
            <w:r w:rsidRPr="00615835">
              <w:rPr>
                <w:rFonts w:ascii="Segoe UI" w:hAnsi="Segoe UI" w:cs="Segoe UI"/>
                <w:lang w:val="en"/>
              </w:rPr>
              <w:t>maximising</w:t>
            </w:r>
            <w:proofErr w:type="spellEnd"/>
            <w:r w:rsidRPr="00615835">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5D7D9B" w:rsidRPr="00D26E22" w:rsidRDefault="005D7D9B" w:rsidP="005D7D9B">
            <w:pPr>
              <w:pStyle w:val="NormalWeb"/>
              <w:numPr>
                <w:ilvl w:val="0"/>
                <w:numId w:val="42"/>
              </w:numPr>
              <w:rPr>
                <w:rFonts w:ascii="Segoe UI" w:hAnsi="Segoe UI" w:cs="Segoe UI"/>
                <w:lang w:val="en"/>
              </w:rPr>
            </w:pPr>
            <w:r w:rsidRPr="00D26E22">
              <w:rPr>
                <w:rFonts w:ascii="Segoe UI" w:hAnsi="Segoe UI" w:cs="Segoe UI"/>
                <w:lang w:val="en"/>
              </w:rPr>
              <w:t>Where open, external facilities, including other schools’ facilities, can also be used in line with government guidance for the use of, and travel to and from, those facilities and schools’ own systems of controls.</w:t>
            </w:r>
          </w:p>
          <w:p w:rsidR="001168F5" w:rsidRPr="00753D3D" w:rsidRDefault="004937A7" w:rsidP="005D7D9B">
            <w:pPr>
              <w:widowControl/>
              <w:numPr>
                <w:ilvl w:val="0"/>
                <w:numId w:val="42"/>
              </w:numPr>
              <w:autoSpaceDE/>
              <w:autoSpaceDN/>
              <w:spacing w:before="100" w:beforeAutospacing="1" w:after="100" w:afterAutospacing="1"/>
              <w:rPr>
                <w:rFonts w:ascii="Segoe UI" w:hAnsi="Segoe UI" w:cs="Segoe UI"/>
                <w:lang w:val="en"/>
              </w:rPr>
            </w:pPr>
            <w:r>
              <w:rPr>
                <w:rFonts w:ascii="Segoe UI" w:hAnsi="Segoe UI" w:cs="Segoe UI"/>
                <w:lang w:val="en"/>
              </w:rPr>
              <w:t>M</w:t>
            </w:r>
            <w:r w:rsidR="001168F5" w:rsidRPr="00753D3D">
              <w:rPr>
                <w:rFonts w:ascii="Segoe UI" w:hAnsi="Segoe UI" w:cs="Segoe UI"/>
                <w:lang w:val="en"/>
              </w:rPr>
              <w:t xml:space="preserve">usic, drama and dance see government guidance section 3.8 </w:t>
            </w:r>
            <w:hyperlink r:id="rId39" w:history="1">
              <w:r w:rsidR="001168F5" w:rsidRPr="00A83B0B">
                <w:rPr>
                  <w:rStyle w:val="Hyperlink"/>
                  <w:rFonts w:ascii="Segoe UI" w:hAnsi="Segoe UI" w:cs="Segoe UI"/>
                  <w:lang w:val="en"/>
                </w:rPr>
                <w:t>https://www.gov.uk/government/publications/coronavirus-covid-19-early-years-and-childcare-closures/coronavirus-covid-19-early-years-and-childcare-closures</w:t>
              </w:r>
            </w:hyperlink>
          </w:p>
          <w:p w:rsidR="00CC4C1A" w:rsidRPr="00753D3D" w:rsidRDefault="00CC4C1A" w:rsidP="005D7D9B">
            <w:pPr>
              <w:widowControl/>
              <w:numPr>
                <w:ilvl w:val="0"/>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 xml:space="preserve">Settings can take groups of children on trips to outdoor public places and do not need to be </w:t>
            </w:r>
            <w:hyperlink r:id="rId40" w:history="1">
              <w:r w:rsidRPr="00753D3D">
                <w:rPr>
                  <w:rFonts w:ascii="Segoe UI" w:hAnsi="Segoe UI" w:cs="Segoe UI"/>
                </w:rPr>
                <w:t>limited to 6 people</w:t>
              </w:r>
            </w:hyperlink>
            <w:r w:rsidRPr="00753D3D">
              <w:rPr>
                <w:rFonts w:ascii="Segoe UI" w:hAnsi="Segoe UI" w:cs="Segoe UI"/>
                <w:lang w:val="en"/>
              </w:rPr>
              <w:t>, provided:</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it is for the purpose of education or childcare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they remain within the EYFS staff child ratios</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they conduct a risk assessment in advance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 xml:space="preserve">the risk assessment demonstrates that they can remain socially distant (2 </w:t>
            </w:r>
            <w:proofErr w:type="spellStart"/>
            <w:r w:rsidRPr="00753D3D">
              <w:rPr>
                <w:rFonts w:ascii="Segoe UI" w:hAnsi="Segoe UI" w:cs="Segoe UI"/>
                <w:lang w:val="en"/>
              </w:rPr>
              <w:t>metres</w:t>
            </w:r>
            <w:proofErr w:type="spellEnd"/>
            <w:r w:rsidRPr="00753D3D">
              <w:rPr>
                <w:rFonts w:ascii="Segoe UI" w:hAnsi="Segoe UI" w:cs="Segoe UI"/>
                <w:lang w:val="en"/>
              </w:rPr>
              <w:t>) from other people and groups, wherever possible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good hygiene is maintained throughout</w:t>
            </w:r>
          </w:p>
          <w:p w:rsidR="001168F5"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thorough handwashing happens before and after the trip</w:t>
            </w:r>
          </w:p>
          <w:p w:rsidR="006D6060" w:rsidRPr="006D6060" w:rsidRDefault="006D6060" w:rsidP="005D7D9B">
            <w:pPr>
              <w:widowControl/>
              <w:numPr>
                <w:ilvl w:val="1"/>
                <w:numId w:val="42"/>
              </w:numPr>
              <w:autoSpaceDE/>
              <w:autoSpaceDN/>
              <w:spacing w:before="100" w:beforeAutospacing="1" w:after="100" w:afterAutospacing="1"/>
              <w:rPr>
                <w:rFonts w:ascii="Segoe UI" w:hAnsi="Segoe UI" w:cs="Segoe UI"/>
                <w:lang w:val="en"/>
              </w:rPr>
            </w:pPr>
            <w:r w:rsidRPr="00017773">
              <w:rPr>
                <w:rFonts w:ascii="Segoe UI" w:hAnsi="Segoe UI" w:cs="Segoe UI"/>
                <w:lang w:val="en"/>
              </w:rPr>
              <w:t>From 2</w:t>
            </w:r>
            <w:r w:rsidR="005D7D9B">
              <w:rPr>
                <w:rFonts w:ascii="Segoe UI" w:hAnsi="Segoe UI" w:cs="Segoe UI"/>
                <w:lang w:val="en"/>
              </w:rPr>
              <w:t>Oth</w:t>
            </w:r>
            <w:r w:rsidRPr="00017773">
              <w:rPr>
                <w:rFonts w:ascii="Segoe UI" w:hAnsi="Segoe UI" w:cs="Segoe UI"/>
                <w:lang w:val="en"/>
              </w:rPr>
              <w:t xml:space="preserve"> December Slough moved into </w:t>
            </w:r>
            <w:r w:rsidR="005D7D9B">
              <w:rPr>
                <w:rFonts w:ascii="Segoe UI" w:hAnsi="Segoe UI" w:cs="Segoe UI"/>
                <w:lang w:val="en"/>
              </w:rPr>
              <w:t>Tier 4</w:t>
            </w:r>
            <w:r w:rsidRPr="00017773">
              <w:rPr>
                <w:rFonts w:ascii="Segoe UI" w:hAnsi="Segoe UI" w:cs="Segoe UI"/>
                <w:lang w:val="en"/>
              </w:rPr>
              <w:t>. It is recommended to avoid travelling outside of your area. If it is necessary then this can be undertaken as education is exempt.</w:t>
            </w:r>
          </w:p>
          <w:p w:rsidR="00224E65" w:rsidRDefault="00224E65" w:rsidP="006D6060">
            <w:pPr>
              <w:tabs>
                <w:tab w:val="left" w:pos="5145"/>
              </w:tabs>
              <w:rPr>
                <w:rFonts w:ascii="Segoe UI" w:hAnsi="Segoe UI" w:cs="Segoe UI"/>
              </w:rPr>
            </w:pPr>
            <w:r>
              <w:rPr>
                <w:rFonts w:ascii="Segoe UI" w:hAnsi="Segoe UI" w:cs="Segoe UI"/>
              </w:rPr>
              <w:t>On 4</w:t>
            </w:r>
            <w:r w:rsidRPr="00B70935">
              <w:rPr>
                <w:rFonts w:ascii="Segoe UI" w:hAnsi="Segoe UI" w:cs="Segoe UI"/>
                <w:vertAlign w:val="superscript"/>
              </w:rPr>
              <w:t>th</w:t>
            </w:r>
            <w:r>
              <w:rPr>
                <w:rFonts w:ascii="Segoe UI" w:hAnsi="Segoe UI" w:cs="Segoe UI"/>
              </w:rPr>
              <w:t xml:space="preserve"> January 2021 the UK National Lockdown was announced. Educational visits are not advised at this time</w:t>
            </w:r>
          </w:p>
          <w:p w:rsidR="00224E65" w:rsidRDefault="00224E65" w:rsidP="006D6060">
            <w:pPr>
              <w:tabs>
                <w:tab w:val="left" w:pos="5145"/>
              </w:tabs>
              <w:rPr>
                <w:rFonts w:ascii="Segoe UI" w:hAnsi="Segoe UI" w:cs="Segoe UI"/>
              </w:rPr>
            </w:pPr>
          </w:p>
          <w:p w:rsidR="00522307" w:rsidRDefault="00224E65" w:rsidP="00AA7F45">
            <w:pPr>
              <w:pStyle w:val="TableParagraph"/>
              <w:tabs>
                <w:tab w:val="left" w:pos="830"/>
                <w:tab w:val="left" w:pos="831"/>
              </w:tabs>
              <w:ind w:right="233"/>
              <w:rPr>
                <w:rFonts w:ascii="Segoe UI" w:hAnsi="Segoe UI" w:cs="Segoe UI"/>
                <w:sz w:val="24"/>
              </w:rPr>
            </w:pPr>
            <w:r>
              <w:rPr>
                <w:rFonts w:ascii="Segoe UI" w:hAnsi="Segoe UI" w:cs="Segoe UI"/>
              </w:rPr>
              <w:t>On 4</w:t>
            </w:r>
            <w:r w:rsidRPr="00A90E0C">
              <w:rPr>
                <w:rFonts w:ascii="Segoe UI" w:hAnsi="Segoe UI" w:cs="Segoe UI"/>
                <w:vertAlign w:val="superscript"/>
              </w:rPr>
              <w:t>th</w:t>
            </w:r>
            <w:r>
              <w:rPr>
                <w:rFonts w:ascii="Segoe UI" w:hAnsi="Segoe UI" w:cs="Segoe UI"/>
              </w:rPr>
              <w:t xml:space="preserve"> January 2021 the UK National Lockdown was announced </w:t>
            </w:r>
            <w:r w:rsidR="006D6060">
              <w:rPr>
                <w:rFonts w:ascii="Segoe UI" w:hAnsi="Segoe UI" w:cs="Segoe UI"/>
              </w:rPr>
              <w:t xml:space="preserve">. This means that Performances with audiences are not allowed. </w:t>
            </w:r>
          </w:p>
          <w:p w:rsidR="00224E65" w:rsidRPr="00015FA3" w:rsidRDefault="00224E65" w:rsidP="00AA7F45">
            <w:pPr>
              <w:pStyle w:val="TableParagraph"/>
              <w:tabs>
                <w:tab w:val="left" w:pos="830"/>
                <w:tab w:val="left" w:pos="831"/>
              </w:tabs>
              <w:ind w:right="233"/>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41">
              <w:r w:rsidRPr="00015FA3">
                <w:rPr>
                  <w:rFonts w:ascii="Segoe UI" w:hAnsi="Segoe UI" w:cs="Segoe UI"/>
                  <w:color w:val="0000FF"/>
                  <w:sz w:val="24"/>
                  <w:u w:val="single" w:color="0000FF"/>
                </w:rPr>
                <w:t>https://www.gov.uk/government/publications/covid-</w:t>
              </w:r>
            </w:hyperlink>
            <w:hyperlink r:id="rId42">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w:t>
            </w:r>
            <w:proofErr w:type="spellStart"/>
            <w:r w:rsidR="001168F5" w:rsidRPr="00753D3D">
              <w:rPr>
                <w:rFonts w:ascii="Segoe UI" w:hAnsi="Segoe UI" w:cs="Segoe UI"/>
                <w:sz w:val="24"/>
              </w:rPr>
              <w:t>toothbrushing</w:t>
            </w:r>
            <w:proofErr w:type="spellEnd"/>
            <w:r w:rsidR="001168F5" w:rsidRPr="00753D3D">
              <w:rPr>
                <w:rFonts w:ascii="Segoe UI" w:hAnsi="Segoe UI" w:cs="Segoe UI"/>
                <w:sz w:val="24"/>
              </w:rPr>
              <w:t xml:space="preserve"> programmes may be re-established within settings using the dry brushing method For information on the cleaning and storage of toothbrushes and storage systems, see the </w:t>
            </w:r>
            <w:hyperlink r:id="rId43" w:history="1">
              <w:r w:rsidR="001168F5" w:rsidRPr="00753D3D">
                <w:rPr>
                  <w:rStyle w:val="Hyperlink"/>
                  <w:color w:val="auto"/>
                  <w:lang w:val="en"/>
                </w:rPr>
                <w:t xml:space="preserve">guidance for supervised </w:t>
              </w:r>
              <w:proofErr w:type="spellStart"/>
              <w:r w:rsidR="001168F5" w:rsidRPr="00753D3D">
                <w:rPr>
                  <w:rStyle w:val="Hyperlink"/>
                  <w:color w:val="auto"/>
                  <w:lang w:val="en"/>
                </w:rPr>
                <w:t>toothbrushing</w:t>
              </w:r>
              <w:proofErr w:type="spellEnd"/>
              <w:r w:rsidR="001168F5" w:rsidRPr="00753D3D">
                <w:rPr>
                  <w:rStyle w:val="Hyperlink"/>
                  <w:color w:val="auto"/>
                  <w:lang w:val="en"/>
                </w:rPr>
                <w:t xml:space="preserve"> </w:t>
              </w:r>
              <w:proofErr w:type="spellStart"/>
              <w:r w:rsidR="001168F5" w:rsidRPr="00753D3D">
                <w:rPr>
                  <w:rStyle w:val="Hyperlink"/>
                  <w:color w:val="auto"/>
                  <w:lang w:val="en"/>
                </w:rPr>
                <w:t>programmes</w:t>
              </w:r>
              <w:proofErr w:type="spellEnd"/>
              <w:r w:rsidR="001168F5" w:rsidRPr="00753D3D">
                <w:rPr>
                  <w:rStyle w:val="Hyperlink"/>
                  <w:color w:val="auto"/>
                  <w:lang w:val="en"/>
                </w:rPr>
                <w:t xml:space="preserve">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4"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45"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46">
              <w:r w:rsidRPr="00015FA3">
                <w:rPr>
                  <w:rFonts w:ascii="Segoe UI" w:hAnsi="Segoe UI" w:cs="Segoe UI"/>
                  <w:color w:val="0000FF"/>
                  <w:sz w:val="24"/>
                  <w:u w:val="single" w:color="0000FF"/>
                </w:rPr>
                <w:t>https://www.gov.uk/guidance/coronavirus-covid-19-</w:t>
              </w:r>
            </w:hyperlink>
            <w:hyperlink r:id="rId47">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C110EB">
            <w:pPr>
              <w:pStyle w:val="TableParagraph"/>
              <w:spacing w:before="5"/>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48"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86766F">
              <w:rPr>
                <w:rFonts w:ascii="Segoe UI" w:hAnsi="Segoe UI" w:cs="Segoe UI"/>
                <w:lang w:val="en"/>
              </w:rPr>
              <w:t>centre</w:t>
            </w:r>
            <w:proofErr w:type="spellEnd"/>
            <w:r w:rsidRPr="0086766F">
              <w:rPr>
                <w:rFonts w:ascii="Segoe UI" w:hAnsi="Segoe UI" w:cs="Segoe UI"/>
                <w:lang w:val="en"/>
              </w:rPr>
              <w:t xml:space="preserve">, hosting an event with external guests, or premises are let out in the evening. For more guidance see the </w:t>
            </w:r>
            <w:hyperlink r:id="rId49"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Wearing a face covering of face mask in out of school settings or other education settings is not recommended.</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50"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51"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2">
              <w:r w:rsidRPr="00015FA3">
                <w:rPr>
                  <w:rFonts w:ascii="Segoe UI" w:hAnsi="Segoe UI" w:cs="Segoe UI"/>
                  <w:color w:val="0000FF"/>
                  <w:u w:val="single" w:color="0000FF"/>
                </w:rPr>
                <w:t>https://www.gov.uk/government/publications/covid-19-personal-</w:t>
              </w:r>
            </w:hyperlink>
            <w:hyperlink r:id="rId53">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4"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55"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56">
              <w:r w:rsidRPr="00015FA3">
                <w:rPr>
                  <w:rFonts w:ascii="Segoe UI" w:hAnsi="Segoe UI" w:cs="Segoe UI"/>
                  <w:color w:val="0000FF"/>
                  <w:spacing w:val="-1"/>
                  <w:sz w:val="24"/>
                  <w:u w:val="single" w:color="0000FF"/>
                </w:rPr>
                <w:t>https://www.gov.uk/government/publications/covid-19-stay-at-</w:t>
              </w:r>
            </w:hyperlink>
            <w:hyperlink r:id="rId57">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ind w:right="200" w:hanging="36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spacing w:line="244" w:lineRule="auto"/>
              <w:ind w:right="346" w:hanging="360"/>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E3692E">
            <w:pPr>
              <w:pStyle w:val="TableParagraph"/>
              <w:spacing w:line="242" w:lineRule="auto"/>
              <w:ind w:left="110" w:right="104"/>
              <w:rPr>
                <w:rFonts w:ascii="Segoe UI" w:hAnsi="Segoe UI" w:cs="Segoe UI"/>
                <w:sz w:val="24"/>
              </w:rPr>
            </w:pPr>
            <w:hyperlink r:id="rId58"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F35893" w:rsidRPr="007860BD" w:rsidRDefault="00F35893">
            <w:pPr>
              <w:pStyle w:val="TableParagraph"/>
              <w:spacing w:line="242" w:lineRule="auto"/>
              <w:ind w:left="110" w:right="104"/>
              <w:rPr>
                <w:rFonts w:ascii="Segoe UI" w:hAnsi="Segoe UI" w:cs="Segoe UI"/>
                <w:sz w:val="24"/>
              </w:rPr>
            </w:pP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59"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60"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proofErr w:type="spellStart"/>
            <w:r w:rsidR="00AE5111" w:rsidRPr="0086766F">
              <w:rPr>
                <w:rFonts w:ascii="Segoe UI" w:hAnsi="Segoe UI" w:cs="Segoe UI"/>
              </w:rPr>
              <w:t>DfE</w:t>
            </w:r>
            <w:proofErr w:type="spellEnd"/>
            <w:r w:rsidR="00AE5111" w:rsidRPr="0086766F">
              <w:rPr>
                <w:rFonts w:ascii="Segoe UI" w:hAnsi="Segoe UI" w:cs="Segoe UI"/>
              </w:rPr>
              <w:t xml:space="preserve">, </w:t>
            </w:r>
            <w:hyperlink r:id="rId61"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2"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The Department for Education (</w:t>
            </w:r>
            <w:proofErr w:type="spellStart"/>
            <w:r w:rsidRPr="0086766F">
              <w:rPr>
                <w:rFonts w:ascii="Segoe UI" w:eastAsiaTheme="minorHAnsi" w:hAnsi="Segoe UI" w:cs="Segoe UI"/>
                <w:color w:val="000000" w:themeColor="text1"/>
                <w:sz w:val="22"/>
                <w:szCs w:val="22"/>
                <w:lang w:eastAsia="en-US"/>
              </w:rPr>
              <w:t>DfE</w:t>
            </w:r>
            <w:proofErr w:type="spellEnd"/>
            <w:r w:rsidRPr="0086766F">
              <w:rPr>
                <w:rFonts w:ascii="Segoe UI" w:eastAsiaTheme="minorHAnsi" w:hAnsi="Segoe UI" w:cs="Segoe UI"/>
                <w:color w:val="000000" w:themeColor="text1"/>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3"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4"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65"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017773" w:rsidRPr="0086766F" w:rsidRDefault="00017773" w:rsidP="00017773">
            <w:pPr>
              <w:textAlignment w:val="baseline"/>
              <w:rPr>
                <w:rFonts w:ascii="Segoe UI" w:hAnsi="Segoe UI" w:cs="Segoe UI"/>
                <w:b/>
                <w:bCs/>
                <w:lang w:val="en"/>
              </w:rPr>
            </w:pPr>
            <w:proofErr w:type="spellStart"/>
            <w:r w:rsidRPr="0086766F">
              <w:rPr>
                <w:rFonts w:ascii="Segoe UI" w:hAnsi="Segoe UI" w:cs="Segoe UI"/>
                <w:lang w:val="en-US"/>
              </w:rPr>
              <w:t>Ofsted</w:t>
            </w:r>
            <w:proofErr w:type="spellEnd"/>
            <w:r w:rsidRPr="0086766F">
              <w:rPr>
                <w:rFonts w:ascii="Segoe UI" w:hAnsi="Segoe UI" w:cs="Segoe UI"/>
                <w:lang w:val="en-US"/>
              </w:rPr>
              <w:t xml:space="preserve"> has newly </w:t>
            </w:r>
            <w:hyperlink r:id="rId66"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 </w:t>
            </w: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 xml:space="preserve">From January 2021, </w:t>
            </w: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67"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68"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69">
              <w:r w:rsidRPr="00015FA3">
                <w:rPr>
                  <w:rFonts w:ascii="Segoe UI" w:hAnsi="Segoe UI" w:cs="Segoe UI"/>
                  <w:color w:val="0000FF"/>
                  <w:sz w:val="24"/>
                  <w:u w:val="single" w:color="0000FF"/>
                </w:rPr>
                <w:t xml:space="preserve"> https://www.gov.uk/government/publications/covid-19-</w:t>
              </w:r>
            </w:hyperlink>
            <w:hyperlink r:id="rId70">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Del="00240EB4" w:rsidRDefault="00EA6B4F" w:rsidP="00EA6B4F">
            <w:pPr>
              <w:pStyle w:val="TableParagraph"/>
              <w:spacing w:before="1"/>
              <w:rPr>
                <w:del w:id="0" w:author="Swift Victoria" w:date="2021-01-14T14:25:00Z"/>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bookmarkStart w:id="1" w:name="_GoBack"/>
            <w:bookmarkEnd w:id="1"/>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71"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proofErr w:type="spellStart"/>
            <w:r>
              <w:rPr>
                <w:rFonts w:eastAsia="Times New Roman" w:cs="Calibri"/>
              </w:rPr>
              <w:t>G.Watson</w:t>
            </w:r>
            <w:proofErr w:type="spellEnd"/>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bl>
    <w:p w:rsidR="00016D7E" w:rsidRDefault="00016D7E" w:rsidP="00B64BC8">
      <w:pPr>
        <w:tabs>
          <w:tab w:val="left" w:pos="5955"/>
        </w:tabs>
        <w:rPr>
          <w:rFonts w:ascii="Times New Roman"/>
        </w:rPr>
      </w:pPr>
    </w:p>
    <w:sectPr w:rsidR="00016D7E" w:rsidSect="00B64BC8">
      <w:headerReference w:type="default" r:id="rId72"/>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2E" w:rsidRDefault="00E3692E">
      <w:r>
        <w:separator/>
      </w:r>
    </w:p>
  </w:endnote>
  <w:endnote w:type="continuationSeparator" w:id="0">
    <w:p w:rsidR="00E3692E" w:rsidRDefault="00E3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2E" w:rsidRDefault="00E3692E">
      <w:r>
        <w:separator/>
      </w:r>
    </w:p>
  </w:footnote>
  <w:footnote w:type="continuationSeparator" w:id="0">
    <w:p w:rsidR="00E3692E" w:rsidRDefault="00E36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2E" w:rsidRDefault="00E3692E">
    <w:pPr>
      <w:pStyle w:val="BodyText"/>
      <w:spacing w:line="14" w:lineRule="auto"/>
    </w:pPr>
  </w:p>
  <w:p w:rsidR="00E3692E" w:rsidRDefault="00E3692E">
    <w:pPr>
      <w:pStyle w:val="BodyText"/>
      <w:spacing w:line="14" w:lineRule="auto"/>
    </w:pPr>
  </w:p>
  <w:p w:rsidR="00E3692E" w:rsidRPr="005116C1" w:rsidRDefault="00E3692E" w:rsidP="00C110EB">
    <w:pPr>
      <w:jc w:val="right"/>
      <w:rPr>
        <w:sz w:val="20"/>
      </w:rPr>
    </w:pPr>
    <w:r>
      <w:rPr>
        <w:b/>
        <w:noProof/>
        <w:lang w:bidi="ar-SA"/>
      </w:rPr>
      <w:drawing>
        <wp:anchor distT="0" distB="0" distL="114300" distR="114300" simplePos="0" relativeHeight="251659264" behindDoc="1" locked="0" layoutInCell="1" allowOverlap="1" wp14:anchorId="59565409" wp14:editId="5FE2BDC7">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E3692E" w:rsidRPr="005116C1" w:rsidRDefault="00E3692E" w:rsidP="00C110EB">
    <w:pPr>
      <w:jc w:val="right"/>
      <w:rPr>
        <w:sz w:val="20"/>
      </w:rPr>
    </w:pPr>
    <w:r>
      <w:rPr>
        <w:sz w:val="20"/>
      </w:rPr>
      <w:t xml:space="preserve">Issue 9 </w:t>
    </w:r>
  </w:p>
  <w:p w:rsidR="00E3692E" w:rsidRPr="005116C1" w:rsidRDefault="00E3692E" w:rsidP="00C110EB">
    <w:pPr>
      <w:jc w:val="right"/>
      <w:rPr>
        <w:sz w:val="20"/>
      </w:rPr>
    </w:pPr>
    <w:r w:rsidRPr="005116C1">
      <w:rPr>
        <w:sz w:val="20"/>
      </w:rPr>
      <w:t xml:space="preserve">Date: </w:t>
    </w:r>
    <w:r>
      <w:rPr>
        <w:sz w:val="20"/>
      </w:rPr>
      <w:t>14.01.</w:t>
    </w:r>
    <w:r w:rsidRPr="005116C1">
      <w:rPr>
        <w:sz w:val="20"/>
      </w:rPr>
      <w:t xml:space="preserve"> 202</w:t>
    </w:r>
    <w:r>
      <w:rPr>
        <w:sz w:val="20"/>
      </w:rPr>
      <w:t>1</w:t>
    </w:r>
  </w:p>
  <w:p w:rsidR="00E3692E" w:rsidRDefault="00E3692E">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2E" w:rsidRDefault="00E3692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2">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3">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27">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29">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0">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1">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2">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4">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6">
    <w:nsid w:val="4C092A34"/>
    <w:multiLevelType w:val="hybridMultilevel"/>
    <w:tmpl w:val="778EE0FE"/>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7">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39">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1">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2">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6">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47">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48">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49">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0">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1">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3">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54">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56">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7">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58">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9">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4"/>
  </w:num>
  <w:num w:numId="3">
    <w:abstractNumId w:val="33"/>
  </w:num>
  <w:num w:numId="4">
    <w:abstractNumId w:val="50"/>
  </w:num>
  <w:num w:numId="5">
    <w:abstractNumId w:val="1"/>
  </w:num>
  <w:num w:numId="6">
    <w:abstractNumId w:val="0"/>
  </w:num>
  <w:num w:numId="7">
    <w:abstractNumId w:val="49"/>
  </w:num>
  <w:num w:numId="8">
    <w:abstractNumId w:val="18"/>
  </w:num>
  <w:num w:numId="9">
    <w:abstractNumId w:val="14"/>
  </w:num>
  <w:num w:numId="10">
    <w:abstractNumId w:val="22"/>
  </w:num>
  <w:num w:numId="11">
    <w:abstractNumId w:val="35"/>
  </w:num>
  <w:num w:numId="12">
    <w:abstractNumId w:val="52"/>
  </w:num>
  <w:num w:numId="13">
    <w:abstractNumId w:val="38"/>
  </w:num>
  <w:num w:numId="14">
    <w:abstractNumId w:val="8"/>
  </w:num>
  <w:num w:numId="15">
    <w:abstractNumId w:val="31"/>
  </w:num>
  <w:num w:numId="16">
    <w:abstractNumId w:val="40"/>
  </w:num>
  <w:num w:numId="17">
    <w:abstractNumId w:val="48"/>
  </w:num>
  <w:num w:numId="18">
    <w:abstractNumId w:val="7"/>
  </w:num>
  <w:num w:numId="19">
    <w:abstractNumId w:val="26"/>
  </w:num>
  <w:num w:numId="20">
    <w:abstractNumId w:val="17"/>
  </w:num>
  <w:num w:numId="21">
    <w:abstractNumId w:val="57"/>
  </w:num>
  <w:num w:numId="22">
    <w:abstractNumId w:val="28"/>
  </w:num>
  <w:num w:numId="23">
    <w:abstractNumId w:val="55"/>
  </w:num>
  <w:num w:numId="24">
    <w:abstractNumId w:val="46"/>
  </w:num>
  <w:num w:numId="25">
    <w:abstractNumId w:val="41"/>
  </w:num>
  <w:num w:numId="26">
    <w:abstractNumId w:val="53"/>
  </w:num>
  <w:num w:numId="27">
    <w:abstractNumId w:val="2"/>
  </w:num>
  <w:num w:numId="28">
    <w:abstractNumId w:val="30"/>
  </w:num>
  <w:num w:numId="29">
    <w:abstractNumId w:val="36"/>
  </w:num>
  <w:num w:numId="30">
    <w:abstractNumId w:val="3"/>
  </w:num>
  <w:num w:numId="31">
    <w:abstractNumId w:val="15"/>
  </w:num>
  <w:num w:numId="32">
    <w:abstractNumId w:val="29"/>
  </w:num>
  <w:num w:numId="33">
    <w:abstractNumId w:val="54"/>
  </w:num>
  <w:num w:numId="34">
    <w:abstractNumId w:val="12"/>
  </w:num>
  <w:num w:numId="35">
    <w:abstractNumId w:val="16"/>
  </w:num>
  <w:num w:numId="36">
    <w:abstractNumId w:val="19"/>
  </w:num>
  <w:num w:numId="37">
    <w:abstractNumId w:val="58"/>
  </w:num>
  <w:num w:numId="38">
    <w:abstractNumId w:val="56"/>
  </w:num>
  <w:num w:numId="39">
    <w:abstractNumId w:val="59"/>
  </w:num>
  <w:num w:numId="40">
    <w:abstractNumId w:val="39"/>
  </w:num>
  <w:num w:numId="41">
    <w:abstractNumId w:val="32"/>
  </w:num>
  <w:num w:numId="42">
    <w:abstractNumId w:val="13"/>
  </w:num>
  <w:num w:numId="43">
    <w:abstractNumId w:val="5"/>
  </w:num>
  <w:num w:numId="44">
    <w:abstractNumId w:val="60"/>
  </w:num>
  <w:num w:numId="45">
    <w:abstractNumId w:val="42"/>
  </w:num>
  <w:num w:numId="46">
    <w:abstractNumId w:val="27"/>
  </w:num>
  <w:num w:numId="47">
    <w:abstractNumId w:val="24"/>
  </w:num>
  <w:num w:numId="48">
    <w:abstractNumId w:val="44"/>
  </w:num>
  <w:num w:numId="49">
    <w:abstractNumId w:val="21"/>
  </w:num>
  <w:num w:numId="50">
    <w:abstractNumId w:val="43"/>
  </w:num>
  <w:num w:numId="51">
    <w:abstractNumId w:val="34"/>
  </w:num>
  <w:num w:numId="52">
    <w:abstractNumId w:val="25"/>
  </w:num>
  <w:num w:numId="53">
    <w:abstractNumId w:val="6"/>
  </w:num>
  <w:num w:numId="54">
    <w:abstractNumId w:val="9"/>
  </w:num>
  <w:num w:numId="55">
    <w:abstractNumId w:val="20"/>
  </w:num>
  <w:num w:numId="56">
    <w:abstractNumId w:val="11"/>
  </w:num>
  <w:num w:numId="57">
    <w:abstractNumId w:val="10"/>
  </w:num>
  <w:num w:numId="58">
    <w:abstractNumId w:val="51"/>
  </w:num>
  <w:num w:numId="59">
    <w:abstractNumId w:val="45"/>
  </w:num>
  <w:num w:numId="60">
    <w:abstractNumId w:val="37"/>
  </w:num>
  <w:num w:numId="6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7227C"/>
    <w:rsid w:val="000B4899"/>
    <w:rsid w:val="000B59B7"/>
    <w:rsid w:val="000C1BFD"/>
    <w:rsid w:val="001168F5"/>
    <w:rsid w:val="00163893"/>
    <w:rsid w:val="001A483F"/>
    <w:rsid w:val="001B1F74"/>
    <w:rsid w:val="001D5D5C"/>
    <w:rsid w:val="00224E65"/>
    <w:rsid w:val="00226CC1"/>
    <w:rsid w:val="00240EB4"/>
    <w:rsid w:val="00241FAB"/>
    <w:rsid w:val="00264AFA"/>
    <w:rsid w:val="002752B6"/>
    <w:rsid w:val="002F6499"/>
    <w:rsid w:val="003015E1"/>
    <w:rsid w:val="00392631"/>
    <w:rsid w:val="00396E17"/>
    <w:rsid w:val="003B0A8F"/>
    <w:rsid w:val="00411880"/>
    <w:rsid w:val="004161EC"/>
    <w:rsid w:val="00417F0C"/>
    <w:rsid w:val="00423586"/>
    <w:rsid w:val="00427ED5"/>
    <w:rsid w:val="00437A47"/>
    <w:rsid w:val="0044063C"/>
    <w:rsid w:val="00451741"/>
    <w:rsid w:val="004550F1"/>
    <w:rsid w:val="00461606"/>
    <w:rsid w:val="00470AE0"/>
    <w:rsid w:val="0048433F"/>
    <w:rsid w:val="00491F45"/>
    <w:rsid w:val="004937A7"/>
    <w:rsid w:val="004A1CD8"/>
    <w:rsid w:val="004C6A7F"/>
    <w:rsid w:val="004E6828"/>
    <w:rsid w:val="004E7BDA"/>
    <w:rsid w:val="005013B6"/>
    <w:rsid w:val="00517FFA"/>
    <w:rsid w:val="00522307"/>
    <w:rsid w:val="00532D6A"/>
    <w:rsid w:val="00540837"/>
    <w:rsid w:val="0056752C"/>
    <w:rsid w:val="00583EFC"/>
    <w:rsid w:val="005C1DE6"/>
    <w:rsid w:val="005D7D9B"/>
    <w:rsid w:val="00602E98"/>
    <w:rsid w:val="006C00B0"/>
    <w:rsid w:val="006D14C6"/>
    <w:rsid w:val="006D6060"/>
    <w:rsid w:val="006F2C3C"/>
    <w:rsid w:val="0072742B"/>
    <w:rsid w:val="00753D3D"/>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42204"/>
    <w:rsid w:val="009738A9"/>
    <w:rsid w:val="00984269"/>
    <w:rsid w:val="009D4F61"/>
    <w:rsid w:val="00A268C4"/>
    <w:rsid w:val="00A27312"/>
    <w:rsid w:val="00A803E3"/>
    <w:rsid w:val="00A83B0B"/>
    <w:rsid w:val="00A90E0C"/>
    <w:rsid w:val="00AA7F45"/>
    <w:rsid w:val="00AD483C"/>
    <w:rsid w:val="00AD6E2D"/>
    <w:rsid w:val="00AD7D24"/>
    <w:rsid w:val="00AE0DC1"/>
    <w:rsid w:val="00AE1D92"/>
    <w:rsid w:val="00AE5111"/>
    <w:rsid w:val="00B2107D"/>
    <w:rsid w:val="00B46AF6"/>
    <w:rsid w:val="00B57CE7"/>
    <w:rsid w:val="00B6209D"/>
    <w:rsid w:val="00B64BC8"/>
    <w:rsid w:val="00B70EDB"/>
    <w:rsid w:val="00BA7348"/>
    <w:rsid w:val="00BB38C4"/>
    <w:rsid w:val="00BD529F"/>
    <w:rsid w:val="00C03226"/>
    <w:rsid w:val="00C110EB"/>
    <w:rsid w:val="00C1246D"/>
    <w:rsid w:val="00C5358C"/>
    <w:rsid w:val="00C9434B"/>
    <w:rsid w:val="00C953FA"/>
    <w:rsid w:val="00CA70E4"/>
    <w:rsid w:val="00CC4C1A"/>
    <w:rsid w:val="00CD610F"/>
    <w:rsid w:val="00CE41F6"/>
    <w:rsid w:val="00D20297"/>
    <w:rsid w:val="00D94BD7"/>
    <w:rsid w:val="00E3692E"/>
    <w:rsid w:val="00E81A88"/>
    <w:rsid w:val="00EA5DB7"/>
    <w:rsid w:val="00EA6B4F"/>
    <w:rsid w:val="00EC519B"/>
    <w:rsid w:val="00ED0DB1"/>
    <w:rsid w:val="00EE674D"/>
    <w:rsid w:val="00EF78F5"/>
    <w:rsid w:val="00F0300F"/>
    <w:rsid w:val="00F10A36"/>
    <w:rsid w:val="00F10E5F"/>
    <w:rsid w:val="00F254C3"/>
    <w:rsid w:val="00F35893"/>
    <w:rsid w:val="00F41A25"/>
    <w:rsid w:val="00F72EA4"/>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ntaining-and-managing-local-coronavirus-covid-19-outbreaks/covid-19-contain-framework-a-guide-for-local-decision-makers" TargetMode="External"/><Relationship Id="rId26" Type="http://schemas.openxmlformats.org/officeDocument/2006/relationships/hyperlink" Target="https://www.hse.gov.uk/coronavirus/working-safely/protect-people.htm" TargetMode="External"/><Relationship Id="rId39" Type="http://schemas.openxmlformats.org/officeDocument/2006/relationships/hyperlink" Target="https://www.gov.uk/government/publications/coronavirus-covid-19-early-years-and-childcare-closures/coronavirus-covid-19-early-years-and-childcare-closures" TargetMode="External"/><Relationship Id="rId21" Type="http://schemas.openxmlformats.org/officeDocument/2006/relationships/hyperlink" Target="https://covid.minded.org.uk/" TargetMode="External"/><Relationship Id="rId34" Type="http://schemas.openxmlformats.org/officeDocument/2006/relationships/hyperlink" Target="https://www.afpe.org.uk/physical-education/wp-content/uploads/COVID-19-Interpreting-the-Government-Guidance-in-a-PESSPA-Context-FINAL.pdf." TargetMode="External"/><Relationship Id="rId42" Type="http://schemas.openxmlformats.org/officeDocument/2006/relationships/hyperlink" Target="https://www.gov.uk/government/publications/covid-19-decontamination-in-non-healthcare-settings" TargetMode="External"/><Relationship Id="rId47" Type="http://schemas.openxmlformats.org/officeDocument/2006/relationships/hyperlink" Target="https://www.gov.uk/guidance/coronavirus-covid-19-information-for-the-public" TargetMode="External"/><Relationship Id="rId50" Type="http://schemas.openxmlformats.org/officeDocument/2006/relationships/hyperlink" Target="https://www.crowncommercial.gov.uk/covid-19/covid-19-buyer-information/safer-working-supplies/" TargetMode="External"/><Relationship Id="rId55" Type="http://schemas.openxmlformats.org/officeDocument/2006/relationships/hyperlink" Target="https://www.nhs.uk/conditions/coronavirus-covid-19/testing-and-tracing/get-an-antigen-test-to-check-if-you-have-coronavirus" TargetMode="External"/><Relationship Id="rId63" Type="http://schemas.openxmlformats.org/officeDocument/2006/relationships/hyperlink" Target="https://www.gov.uk/government/publications/actions-for-schools-during-the-coronavirus-outbreak" TargetMode="External"/><Relationship Id="rId68" Type="http://schemas.openxmlformats.org/officeDocument/2006/relationships/hyperlink" Target="file:///C:\Users\VSwift\AppData\Local\Microsoft\Windows\Temporary%20Internet%20Files\Content.Outlook\SA8O8FJJ\CV19notifications@slough.gov.uk" TargetMode="External"/><Relationship Id="rId7" Type="http://schemas.microsoft.com/office/2007/relationships/stylesWithEffects" Target="stylesWithEffects.xml"/><Relationship Id="rId71" Type="http://schemas.openxmlformats.org/officeDocument/2006/relationships/hyperlink" Target="https://www.gov.uk/government/publications/coronavirus-covid-19-early-years-and-childcare-closures/coronavirus-covid-19-early-years-and-childcare-closures" TargetMode="External"/><Relationship Id="rId2" Type="http://schemas.openxmlformats.org/officeDocument/2006/relationships/customXml" Target="../customXml/item2.xml"/><Relationship Id="rId16" Type="http://schemas.openxmlformats.org/officeDocument/2006/relationships/hyperlink" Target="https://www.gov.uk/government/publications/coronavirus-covid-19-guidance-on-vulnerable-children-and-young-people"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gov.uk/government/publications/guidance-on-shielding-and-protecting-extremely-vulnerable-persons-from-covid-19" TargetMode="External"/><Relationship Id="rId32" Type="http://schemas.openxmlformats.org/officeDocument/2006/relationships/hyperlink" Target="https://www.gov.uk/government/publications/coronavirus-covid-19-guidance-on-phased-return-of-sport-and-recreation" TargetMode="External"/><Relationship Id="rId37" Type="http://schemas.openxmlformats.org/officeDocument/2006/relationships/hyperlink" Target="https://www.gov.uk/guidance/working-safely-during-coronavirus-covid-19/providers-of-grassroots-sport-and-gym-leisure-facilities" TargetMode="External"/><Relationship Id="rId40" Type="http://schemas.openxmlformats.org/officeDocument/2006/relationships/hyperlink" Target="https://www.gov.uk/government/publications/coronavirus-outbreak-faqs-what-you-can-and-cant-do/coronavirus-outbreak-faqs-what-you-can-and-cant-do" TargetMode="External"/><Relationship Id="rId45" Type="http://schemas.openxmlformats.org/officeDocument/2006/relationships/hyperlink" Target="https://www.gov.uk/guidance/maintaining-records-of-staff-customers-and-visitors-to-support-nhs-test-and-trace" TargetMode="External"/><Relationship Id="rId53" Type="http://schemas.openxmlformats.org/officeDocument/2006/relationships/hyperlink" Target="https://www.gov.uk/government/publications/covid-19-personal-protective-equipment-use-for-non-aerosol-generating-procedures" TargetMode="External"/><Relationship Id="rId58" Type="http://schemas.openxmlformats.org/officeDocument/2006/relationships/hyperlink" Target="https://www.nhs.uk/conditions/coronavirus-covid-19/testing-and-tracing/get-an-antigen-test-to-check-if-you-have-coronavirus" TargetMode="External"/><Relationship Id="rId66"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www.gov.uk/government/publications/guidance-on-shielding-and-protecting-extremely-vulnerable-persons-from-covid-19" TargetMode="External"/><Relationship Id="rId28" Type="http://schemas.openxmlformats.org/officeDocument/2006/relationships/hyperlink" Target="https://www.gov.uk/government/publications/coronavirus-covid-19-early-years-and-childcare-closures/coronavirus-covid-19-early-years-and-childcare-closures" TargetMode="External"/><Relationship Id="rId36" Type="http://schemas.openxmlformats.org/officeDocument/2006/relationships/hyperlink" Target="https://www.swimming.org/swimengland/pool-return-guidance-documents/" TargetMode="External"/><Relationship Id="rId49"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7" Type="http://schemas.openxmlformats.org/officeDocument/2006/relationships/hyperlink" Target="https://www.gov.uk/government/publications/covid-19-stay-at-home-guidance" TargetMode="External"/><Relationship Id="rId61" Type="http://schemas.openxmlformats.org/officeDocument/2006/relationships/hyperlink" Target="file:///C:\Users\VSwift\AppData\Local\Microsoft\Windows\Temporary%20Internet%20Files\Content.Outlook\SA8O8FJJ\CV19notifications@slough.gov.uk" TargetMode="External"/><Relationship Id="rId10" Type="http://schemas.openxmlformats.org/officeDocument/2006/relationships/footnotes" Target="footnotes.xml"/><Relationship Id="rId19" Type="http://schemas.openxmlformats.org/officeDocument/2006/relationships/hyperlink" Target="https://www.gov.uk/guidance/local-covid-alert-levels-what-you-need-to-know" TargetMode="External"/><Relationship Id="rId31" Type="http://schemas.openxmlformats.org/officeDocument/2006/relationships/hyperlink" Target="https://www.gov.uk/guidance/working-safely-during-coronavirus-covid-19/performing-arts" TargetMode="External"/><Relationship Id="rId44" Type="http://schemas.openxmlformats.org/officeDocument/2006/relationships/hyperlink" Target="https://www.gov.uk/government/publications/coronavirus-covid-19-early-years-and-childcare-closures/coronavirus-covid-19-early-years-and-childcare-closures" TargetMode="External"/><Relationship Id="rId52" Type="http://schemas.openxmlformats.org/officeDocument/2006/relationships/hyperlink" Target="https://www.gov.uk/government/publications/covid-19-personal-protective-equipment-use-for-non-aerosol-generating-procedures" TargetMode="External"/><Relationship Id="rId60" Type="http://schemas.openxmlformats.org/officeDocument/2006/relationships/hyperlink" Target="https://www.gov.uk/government/publications/wuhan-novel-coronavirus-initial-investigation-of-possible-cases" TargetMode="External"/><Relationship Id="rId65" Type="http://schemas.openxmlformats.org/officeDocument/2006/relationships/hyperlink" Target="https://www.gov.uk/government/publications/coronavirus-covid-19-maintaining-further-education-provision"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gov.uk/government/publications/guidance-on-shielding-and-protecting-extremely-vulnerable-persons-from-covid-19" TargetMode="External"/><Relationship Id="rId27" Type="http://schemas.openxmlformats.org/officeDocument/2006/relationships/hyperlink" Target="https://www.rcog.org.uk/en/guidelines-research-services/guidelines/coronavirus-pregnancy/covid-19-virus-infection-and-pregnancy" TargetMode="External"/><Relationship Id="rId30"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35" Type="http://schemas.openxmlformats.org/officeDocument/2006/relationships/hyperlink" Target="https://www.youthsporttrust.org/coronavirus-support-schools" TargetMode="External"/><Relationship Id="rId43" Type="http://schemas.openxmlformats.org/officeDocument/2006/relationships/hyperlink" Target="https://www.gov.uk/government/publications/covid-19-supervised-toothbrushing-programmes/covid-19-guidance-for-supervised-toothbrushing-programmes-in-early-years-and-school-settings" TargetMode="External"/><Relationship Id="rId48" Type="http://schemas.openxmlformats.org/officeDocument/2006/relationships/hyperlink" Target="https://www.gov.uk/government/publications/use-of-the-nhs-covid-19-app-in-schools-and-further-education-colleges/use-of-the-nhs-covid-19-app-in-schools-and-further-education-colleges" TargetMode="External"/><Relationship Id="rId56" Type="http://schemas.openxmlformats.org/officeDocument/2006/relationships/hyperlink" Target="https://www.gov.uk/government/publications/covid-19-stay-at-home-guidance" TargetMode="External"/><Relationship Id="rId64" Type="http://schemas.openxmlformats.org/officeDocument/2006/relationships/hyperlink" Target="https://www.gov.uk/government/publications/coronavirus-covid-19-early-years-and-childcare-closures" TargetMode="External"/><Relationship Id="rId69" Type="http://schemas.openxmlformats.org/officeDocument/2006/relationships/hyperlink" Target="https://www.gov.uk/government/publications/covid-19-decontamination-in-non-healthcare-settings" TargetMode="External"/><Relationship Id="rId8" Type="http://schemas.openxmlformats.org/officeDocument/2006/relationships/settings" Target="settings.xml"/><Relationship Id="rId51" Type="http://schemas.openxmlformats.org/officeDocument/2006/relationships/hyperlink" Target="mailto:%20ppe@slough.gov.uk%20"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government/publications/coronavirus-covid-19-guidance-on-vulnerable-children-and-young-people" TargetMode="External"/><Relationship Id="rId25" Type="http://schemas.openxmlformats.org/officeDocument/2006/relationships/hyperlink" Target="https://www.gov.uk/government/publications/coronavirus-covid-19-advice-for-pregnant-employees/coronavirus-covid-19-advice-for-pregnant-employees" TargetMode="External"/><Relationship Id="rId33" Type="http://schemas.openxmlformats.org/officeDocument/2006/relationships/hyperlink" Target="https://www.sportengland.org/how-we-can-help/coronavirus" TargetMode="External"/><Relationship Id="rId38" Type="http://schemas.openxmlformats.org/officeDocument/2006/relationships/hyperlink" Target="https://www.gov.uk/government/publications/coronavirus-covid-19-guidance-on-phased-return-of-sport-and-recreation/return-to-recreational-team-sport-framework" TargetMode="External"/><Relationship Id="rId46" Type="http://schemas.openxmlformats.org/officeDocument/2006/relationships/hyperlink" Target="https://www.gov.uk/guidance/coronavirus-covid-19-information-for-the-public" TargetMode="External"/><Relationship Id="rId59"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7" Type="http://schemas.openxmlformats.org/officeDocument/2006/relationships/hyperlink" Target="https://www.gov.uk/government/publications/wuhan-novel-coronavirus-initial-investigation-of-possible-cases" TargetMode="External"/><Relationship Id="rId20" Type="http://schemas.openxmlformats.org/officeDocument/2006/relationships/hyperlink" Target="https://www.minded.org.uk/" TargetMode="External"/><Relationship Id="rId41" Type="http://schemas.openxmlformats.org/officeDocument/2006/relationships/hyperlink" Target="https://www.gov.uk/government/publications/covid-19-decontamination-in-non-healthcare-settings" TargetMode="External"/><Relationship Id="rId54" Type="http://schemas.openxmlformats.org/officeDocument/2006/relationships/hyperlink" Target="https://www.hse.gov.uk/coronavirus/first-aid-and-medicals/first-aid-certificate-coronavirus.htm" TargetMode="External"/><Relationship Id="rId62" Type="http://schemas.openxmlformats.org/officeDocument/2006/relationships/hyperlink" Target="mailto:healthandsafety@slough.gov.uk" TargetMode="External"/><Relationship Id="rId70"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purl.org/dc/dcmitype/"/>
    <ds:schemaRef ds:uri="http://www.w3.org/XML/1998/namespace"/>
    <ds:schemaRef ds:uri="http://purl.org/dc/elements/1.1/"/>
    <ds:schemaRef ds:uri="http://schemas.microsoft.com/office/2006/documentManagement/types"/>
    <ds:schemaRef ds:uri="http://purl.org/dc/terms/"/>
    <ds:schemaRef ds:uri="d288c749-b59c-4410-9ceb-572c527e35c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51B43F3E-A043-4444-9934-725AE4A9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7349</Words>
  <Characters>41892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19</cp:revision>
  <cp:lastPrinted>2020-07-02T11:12:00Z</cp:lastPrinted>
  <dcterms:created xsi:type="dcterms:W3CDTF">2021-01-05T09:26:00Z</dcterms:created>
  <dcterms:modified xsi:type="dcterms:W3CDTF">2021-01-14T14:26:00Z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